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tblCellMar>
          <w:top w:w="75" w:type="dxa"/>
          <w:left w:w="75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3011"/>
      </w:tblGrid>
      <w:tr w:rsidR="00333C0E" w:rsidRPr="00333C0E" w:rsidTr="00333C0E">
        <w:trPr>
          <w:trHeight w:val="750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333C0E" w:rsidRDefault="00333C0E" w:rsidP="00333C0E">
            <w:r w:rsidRPr="00333C0E">
              <w:rPr>
                <w:b/>
                <w:bCs/>
              </w:rPr>
              <w:t>  GRAMMATICA INGLESE DI BASE   del prof. Raffaele Nardella</w:t>
            </w:r>
          </w:p>
        </w:tc>
      </w:tr>
      <w:tr w:rsidR="00333C0E" w:rsidRPr="00333C0E" w:rsidTr="00333C0E">
        <w:trPr>
          <w:trHeight w:val="1305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333C0E" w:rsidRDefault="00333C0E" w:rsidP="00333C0E"/>
        </w:tc>
      </w:tr>
      <w:tr w:rsidR="00333C0E" w:rsidRPr="00333C0E" w:rsidTr="00333C0E">
        <w:trPr>
          <w:trHeight w:val="675"/>
        </w:trPr>
        <w:tc>
          <w:tcPr>
            <w:tcW w:w="139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Pr="00333C0E" w:rsidRDefault="00333C0E" w:rsidP="00333C0E"/>
        </w:tc>
      </w:tr>
      <w:tr w:rsidR="00333C0E" w:rsidRPr="00333C0E" w:rsidTr="00333C0E">
        <w:trPr>
          <w:trHeight w:val="15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C0E" w:rsidRPr="00333C0E" w:rsidRDefault="00333C0E" w:rsidP="00333C0E"/>
        </w:tc>
      </w:tr>
      <w:tr w:rsidR="00333C0E" w:rsidRPr="00333C0E" w:rsidTr="00333C0E">
        <w:trPr>
          <w:trHeight w:val="2325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C0E" w:rsidRPr="00333C0E" w:rsidRDefault="00333C0E" w:rsidP="00333C0E"/>
        </w:tc>
      </w:tr>
      <w:tr w:rsidR="00333C0E" w:rsidRPr="00333C0E" w:rsidTr="00333C0E">
        <w:trPr>
          <w:trHeight w:val="15"/>
        </w:trPr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33C0E" w:rsidRPr="00333C0E" w:rsidRDefault="00333C0E" w:rsidP="00333C0E"/>
        </w:tc>
      </w:tr>
      <w:tr w:rsidR="00333C0E" w:rsidRPr="00333C0E" w:rsidTr="00333C0E">
        <w:trPr>
          <w:trHeight w:val="8025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33C0E" w:rsidRPr="00333C0E" w:rsidRDefault="00333C0E" w:rsidP="00333C0E">
            <w:pPr>
              <w:rPr>
                <w:ins w:id="0" w:author="Unknown"/>
                <w:b/>
                <w:bCs/>
              </w:rPr>
            </w:pPr>
            <w:ins w:id="1" w:author="Unknown">
              <w:r w:rsidRPr="00333C0E">
                <w:rPr>
                  <w:b/>
                  <w:bCs/>
                </w:rPr>
                <w:t>SIMPLE PAST: FORMAZIONE</w:t>
              </w:r>
            </w:ins>
          </w:p>
          <w:p w:rsidR="00333C0E" w:rsidRPr="00333C0E" w:rsidRDefault="00333C0E" w:rsidP="00333C0E">
            <w:pPr>
              <w:rPr>
                <w:ins w:id="2" w:author="Unknown"/>
                <w:b/>
                <w:bCs/>
              </w:rPr>
            </w:pPr>
            <w:ins w:id="3" w:author="Unknown">
              <w:r w:rsidRPr="00333C0E">
                <w:rPr>
                  <w:b/>
                  <w:bCs/>
                </w:rPr>
                <w:t> </w:t>
              </w:r>
            </w:ins>
          </w:p>
          <w:p w:rsidR="00333C0E" w:rsidRPr="00333C0E" w:rsidRDefault="00333C0E" w:rsidP="00333C0E">
            <w:pPr>
              <w:rPr>
                <w:ins w:id="4" w:author="Unknown"/>
              </w:rPr>
            </w:pPr>
            <w:ins w:id="5" w:author="Unknown">
              <w:r w:rsidRPr="00333C0E">
                <w:t>Il </w:t>
              </w:r>
              <w:r w:rsidRPr="00333C0E">
                <w:rPr>
                  <w:b/>
                  <w:bCs/>
                </w:rPr>
                <w:t xml:space="preserve">Simple </w:t>
              </w:r>
              <w:proofErr w:type="spellStart"/>
              <w:r w:rsidRPr="00333C0E">
                <w:rPr>
                  <w:b/>
                  <w:bCs/>
                </w:rPr>
                <w:t>Past</w:t>
              </w:r>
              <w:proofErr w:type="spellEnd"/>
              <w:r w:rsidRPr="00333C0E">
                <w:rPr>
                  <w:b/>
                  <w:bCs/>
                </w:rPr>
                <w:t xml:space="preserve"> Tense</w:t>
              </w:r>
              <w:r w:rsidRPr="00333C0E">
                <w:t> è uno dei tempi più comuni in inglese.</w:t>
              </w:r>
            </w:ins>
          </w:p>
          <w:p w:rsidR="00333C0E" w:rsidRPr="00333C0E" w:rsidRDefault="00333C0E" w:rsidP="00333C0E">
            <w:pPr>
              <w:rPr>
                <w:ins w:id="6" w:author="Unknown"/>
              </w:rPr>
            </w:pPr>
            <w:ins w:id="7" w:author="Unknown">
              <w:r w:rsidRPr="00333C0E">
                <w:t> </w:t>
              </w:r>
            </w:ins>
          </w:p>
          <w:p w:rsidR="00333C0E" w:rsidRPr="00333C0E" w:rsidRDefault="00333C0E" w:rsidP="00333C0E">
            <w:pPr>
              <w:rPr>
                <w:ins w:id="8" w:author="Unknown"/>
              </w:rPr>
            </w:pPr>
            <w:ins w:id="9" w:author="Unknown">
              <w:r w:rsidRPr="00333C0E">
                <w:t>Il </w:t>
              </w:r>
              <w:r w:rsidRPr="00333C0E">
                <w:rPr>
                  <w:b/>
                  <w:bCs/>
                </w:rPr>
                <w:t xml:space="preserve">Simple </w:t>
              </w:r>
              <w:proofErr w:type="spellStart"/>
              <w:r w:rsidRPr="00333C0E">
                <w:rPr>
                  <w:b/>
                  <w:bCs/>
                </w:rPr>
                <w:t>Past</w:t>
              </w:r>
              <w:proofErr w:type="spellEnd"/>
              <w:r w:rsidRPr="00333C0E">
                <w:rPr>
                  <w:b/>
                  <w:bCs/>
                </w:rPr>
                <w:t xml:space="preserve"> Tense</w:t>
              </w:r>
              <w:r w:rsidRPr="00333C0E">
                <w:t> può essere tradotto in italiano con l'</w:t>
              </w:r>
              <w:r w:rsidRPr="00333C0E">
                <w:rPr>
                  <w:b/>
                  <w:bCs/>
                </w:rPr>
                <w:t>imperfetto</w:t>
              </w:r>
              <w:r w:rsidRPr="00333C0E">
                <w:t>, il </w:t>
              </w:r>
              <w:r w:rsidRPr="00333C0E">
                <w:rPr>
                  <w:b/>
                  <w:bCs/>
                </w:rPr>
                <w:t>passato prossimo</w:t>
              </w:r>
              <w:r w:rsidRPr="00333C0E">
                <w:t xml:space="preserve"> e </w:t>
              </w:r>
              <w:proofErr w:type="spellStart"/>
              <w:r w:rsidRPr="00333C0E">
                <w:t>il</w:t>
              </w:r>
              <w:r w:rsidRPr="00333C0E">
                <w:rPr>
                  <w:b/>
                  <w:bCs/>
                </w:rPr>
                <w:t>passato</w:t>
              </w:r>
              <w:proofErr w:type="spellEnd"/>
              <w:r w:rsidRPr="00333C0E">
                <w:rPr>
                  <w:b/>
                  <w:bCs/>
                </w:rPr>
                <w:t xml:space="preserve"> remoto</w:t>
              </w:r>
              <w:r w:rsidRPr="00333C0E">
                <w:t> </w:t>
              </w:r>
              <w:r w:rsidRPr="00333C0E">
                <w:rPr>
                  <w:b/>
                  <w:bCs/>
                </w:rPr>
                <w:t>dell'indicativo</w:t>
              </w:r>
              <w:r w:rsidRPr="00333C0E">
                <w:t>, o con l'</w:t>
              </w:r>
              <w:r w:rsidRPr="00333C0E">
                <w:rPr>
                  <w:b/>
                  <w:bCs/>
                </w:rPr>
                <w:t>imperfetto del congiuntivo</w:t>
              </w:r>
            </w:ins>
          </w:p>
          <w:p w:rsidR="00333C0E" w:rsidRPr="00333C0E" w:rsidRDefault="00333C0E" w:rsidP="00333C0E">
            <w:pPr>
              <w:rPr>
                <w:ins w:id="10" w:author="Unknown"/>
              </w:rPr>
            </w:pPr>
            <w:ins w:id="11" w:author="Unknown">
              <w:r w:rsidRPr="00333C0E">
                <w:t> </w:t>
              </w:r>
            </w:ins>
          </w:p>
          <w:p w:rsidR="00333C0E" w:rsidRPr="00333C0E" w:rsidRDefault="00333C0E" w:rsidP="00333C0E">
            <w:pPr>
              <w:rPr>
                <w:ins w:id="12" w:author="Unknown"/>
              </w:rPr>
            </w:pPr>
            <w:ins w:id="13" w:author="Unknown">
              <w:r w:rsidRPr="00333C0E">
                <w:t>La sua forma è la stessa con tutti i soggetti: per i </w:t>
              </w:r>
              <w:r w:rsidRPr="00333C0E">
                <w:rPr>
                  <w:b/>
                  <w:bCs/>
                </w:rPr>
                <w:t>verbi regolari</w:t>
              </w:r>
              <w:r w:rsidRPr="00333C0E">
                <w:t> si aggiunge -</w:t>
              </w:r>
              <w:r w:rsidRPr="00333C0E">
                <w:rPr>
                  <w:b/>
                  <w:bCs/>
                </w:rPr>
                <w:t>ed </w:t>
              </w:r>
              <w:r w:rsidRPr="00333C0E">
                <w:t>alla forma base.</w:t>
              </w:r>
            </w:ins>
          </w:p>
          <w:p w:rsidR="00333C0E" w:rsidRPr="00333C0E" w:rsidRDefault="00333C0E" w:rsidP="00333C0E">
            <w:pPr>
              <w:rPr>
                <w:ins w:id="14" w:author="Unknown"/>
              </w:rPr>
            </w:pPr>
            <w:ins w:id="15" w:author="Unknown">
              <w:r w:rsidRPr="00333C0E">
                <w:t> </w:t>
              </w:r>
            </w:ins>
          </w:p>
          <w:p w:rsidR="00333C0E" w:rsidRPr="00333C0E" w:rsidRDefault="00333C0E" w:rsidP="00333C0E">
            <w:pPr>
              <w:rPr>
                <w:ins w:id="16" w:author="Unknown"/>
              </w:rPr>
            </w:pPr>
            <w:ins w:id="17" w:author="Unknown">
              <w:r w:rsidRPr="00333C0E">
                <w:t>Ad esempio:</w:t>
              </w:r>
            </w:ins>
          </w:p>
          <w:p w:rsidR="00333C0E" w:rsidRPr="00333C0E" w:rsidRDefault="00333C0E" w:rsidP="00333C0E">
            <w:pPr>
              <w:numPr>
                <w:ilvl w:val="0"/>
                <w:numId w:val="2"/>
              </w:numPr>
              <w:rPr>
                <w:ins w:id="18" w:author="Unknown"/>
              </w:rPr>
            </w:pPr>
            <w:proofErr w:type="spellStart"/>
            <w:ins w:id="19" w:author="Unknown">
              <w:r w:rsidRPr="00333C0E">
                <w:rPr>
                  <w:b/>
                  <w:bCs/>
                </w:rPr>
                <w:t>fill</w:t>
              </w:r>
              <w:proofErr w:type="spellEnd"/>
              <w:r w:rsidRPr="00333C0E">
                <w:rPr>
                  <w:b/>
                  <w:bCs/>
                </w:rPr>
                <w:t xml:space="preserve"> - </w:t>
              </w:r>
              <w:proofErr w:type="spellStart"/>
              <w:r w:rsidRPr="00333C0E">
                <w:rPr>
                  <w:b/>
                  <w:bCs/>
                </w:rPr>
                <w:t>filled</w:t>
              </w:r>
              <w:proofErr w:type="spellEnd"/>
            </w:ins>
          </w:p>
          <w:p w:rsidR="00333C0E" w:rsidRPr="00333C0E" w:rsidRDefault="00333C0E" w:rsidP="00333C0E">
            <w:pPr>
              <w:numPr>
                <w:ilvl w:val="0"/>
                <w:numId w:val="2"/>
              </w:numPr>
              <w:rPr>
                <w:ins w:id="20" w:author="Unknown"/>
              </w:rPr>
            </w:pPr>
            <w:proofErr w:type="spellStart"/>
            <w:ins w:id="21" w:author="Unknown">
              <w:r w:rsidRPr="00333C0E">
                <w:rPr>
                  <w:b/>
                  <w:bCs/>
                </w:rPr>
                <w:t>boil</w:t>
              </w:r>
              <w:proofErr w:type="spellEnd"/>
              <w:r w:rsidRPr="00333C0E">
                <w:rPr>
                  <w:b/>
                  <w:bCs/>
                </w:rPr>
                <w:t xml:space="preserve"> - </w:t>
              </w:r>
              <w:proofErr w:type="spellStart"/>
              <w:r w:rsidRPr="00333C0E">
                <w:rPr>
                  <w:b/>
                  <w:bCs/>
                </w:rPr>
                <w:t>boiled</w:t>
              </w:r>
              <w:proofErr w:type="spellEnd"/>
            </w:ins>
          </w:p>
          <w:p w:rsidR="00333C0E" w:rsidRPr="00333C0E" w:rsidRDefault="00333C0E" w:rsidP="00333C0E">
            <w:pPr>
              <w:numPr>
                <w:ilvl w:val="0"/>
                <w:numId w:val="2"/>
              </w:numPr>
              <w:rPr>
                <w:ins w:id="22" w:author="Unknown"/>
              </w:rPr>
            </w:pPr>
            <w:ins w:id="23" w:author="Unknown">
              <w:r w:rsidRPr="00333C0E">
                <w:rPr>
                  <w:b/>
                  <w:bCs/>
                </w:rPr>
                <w:t xml:space="preserve">work - </w:t>
              </w:r>
              <w:proofErr w:type="spellStart"/>
              <w:r w:rsidRPr="00333C0E">
                <w:rPr>
                  <w:b/>
                  <w:bCs/>
                </w:rPr>
                <w:t>worked</w:t>
              </w:r>
              <w:proofErr w:type="spellEnd"/>
            </w:ins>
          </w:p>
          <w:p w:rsidR="00333C0E" w:rsidRPr="00333C0E" w:rsidRDefault="00333C0E" w:rsidP="00333C0E">
            <w:pPr>
              <w:numPr>
                <w:ilvl w:val="0"/>
                <w:numId w:val="2"/>
              </w:numPr>
              <w:rPr>
                <w:ins w:id="24" w:author="Unknown"/>
              </w:rPr>
            </w:pPr>
            <w:ins w:id="25" w:author="Unknown">
              <w:r w:rsidRPr="00333C0E">
                <w:rPr>
                  <w:b/>
                  <w:bCs/>
                </w:rPr>
                <w:lastRenderedPageBreak/>
                <w:t xml:space="preserve">play - </w:t>
              </w:r>
              <w:proofErr w:type="spellStart"/>
              <w:r w:rsidRPr="00333C0E">
                <w:rPr>
                  <w:b/>
                  <w:bCs/>
                </w:rPr>
                <w:t>played</w:t>
              </w:r>
              <w:proofErr w:type="spellEnd"/>
            </w:ins>
          </w:p>
          <w:p w:rsidR="00333C0E" w:rsidRPr="00333C0E" w:rsidRDefault="00333C0E" w:rsidP="00333C0E">
            <w:pPr>
              <w:rPr>
                <w:ins w:id="26" w:author="Unknown"/>
              </w:rPr>
            </w:pPr>
            <w:ins w:id="27" w:author="Unknown">
              <w:r w:rsidRPr="00333C0E">
                <w:t>Fanno </w:t>
              </w:r>
              <w:r w:rsidRPr="00333C0E">
                <w:rPr>
                  <w:b/>
                  <w:bCs/>
                </w:rPr>
                <w:t>eccezione</w:t>
              </w:r>
              <w:r w:rsidRPr="00333C0E">
                <w:t> pochi verbi che cambiano un po' la parte finale.</w:t>
              </w:r>
            </w:ins>
          </w:p>
          <w:p w:rsidR="00333C0E" w:rsidRPr="00333C0E" w:rsidRDefault="00333C0E" w:rsidP="00333C0E">
            <w:pPr>
              <w:rPr>
                <w:ins w:id="28" w:author="Unknown"/>
              </w:rPr>
            </w:pPr>
            <w:ins w:id="29" w:author="Unknown">
              <w:r w:rsidRPr="00333C0E">
                <w:t>Nella seguente tabella sono elencate le variazioni</w:t>
              </w:r>
              <w:r w:rsidRPr="00333C0E">
                <w:br/>
                <w:t> </w:t>
              </w:r>
            </w:ins>
          </w:p>
          <w:tbl>
            <w:tblPr>
              <w:tblW w:w="5000" w:type="pct"/>
              <w:jc w:val="center"/>
              <w:tblBorders>
                <w:top w:val="outset" w:sz="6" w:space="0" w:color="111111"/>
                <w:left w:val="outset" w:sz="6" w:space="0" w:color="111111"/>
                <w:bottom w:val="outset" w:sz="6" w:space="0" w:color="111111"/>
                <w:right w:val="outset" w:sz="6" w:space="0" w:color="111111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07"/>
              <w:gridCol w:w="1446"/>
              <w:gridCol w:w="1144"/>
            </w:tblGrid>
            <w:tr w:rsidR="00333C0E" w:rsidRPr="00333C0E">
              <w:trPr>
                <w:trHeight w:val="450"/>
                <w:jc w:val="center"/>
              </w:trPr>
              <w:tc>
                <w:tcPr>
                  <w:tcW w:w="199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2F2F2"/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rPr>
                      <w:b/>
                      <w:bCs/>
                    </w:rPr>
                    <w:t>VERBI</w:t>
                  </w:r>
                </w:p>
              </w:tc>
              <w:tc>
                <w:tcPr>
                  <w:tcW w:w="23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2F2F2"/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rPr>
                      <w:b/>
                      <w:bCs/>
                    </w:rPr>
                    <w:t>COME COSTRUIRE IL SIMPLE PAST</w:t>
                  </w:r>
                </w:p>
              </w:tc>
              <w:tc>
                <w:tcPr>
                  <w:tcW w:w="24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shd w:val="clear" w:color="auto" w:fill="F2F2F2"/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rPr>
                      <w:b/>
                      <w:bCs/>
                    </w:rPr>
                    <w:t>ESEMPIO</w:t>
                  </w:r>
                </w:p>
              </w:tc>
            </w:tr>
            <w:tr w:rsidR="00333C0E" w:rsidRPr="00333C0E">
              <w:trPr>
                <w:jc w:val="center"/>
              </w:trPr>
              <w:tc>
                <w:tcPr>
                  <w:tcW w:w="199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00000" w:rsidRPr="00333C0E" w:rsidRDefault="00333C0E" w:rsidP="00333C0E">
                  <w:r w:rsidRPr="00333C0E">
                    <w:t>che terminano in</w:t>
                  </w:r>
                  <w:r w:rsidRPr="00333C0E">
                    <w:rPr>
                      <w:b/>
                      <w:bCs/>
                    </w:rPr>
                    <w:t> e</w:t>
                  </w:r>
                </w:p>
              </w:tc>
              <w:tc>
                <w:tcPr>
                  <w:tcW w:w="23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00000" w:rsidRPr="00333C0E" w:rsidRDefault="00333C0E" w:rsidP="00333C0E">
                  <w:r w:rsidRPr="00333C0E">
                    <w:rPr>
                      <w:b/>
                      <w:bCs/>
                    </w:rPr>
                    <w:t>aggiungere -d alla forma base del verbo</w:t>
                  </w:r>
                </w:p>
              </w:tc>
              <w:tc>
                <w:tcPr>
                  <w:tcW w:w="24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rPr>
                      <w:b/>
                      <w:bCs/>
                    </w:rPr>
                    <w:t xml:space="preserve">live - </w:t>
                  </w:r>
                  <w:proofErr w:type="spellStart"/>
                  <w:r w:rsidRPr="00333C0E">
                    <w:rPr>
                      <w:b/>
                      <w:bCs/>
                    </w:rPr>
                    <w:t>lived</w:t>
                  </w:r>
                  <w:proofErr w:type="spellEnd"/>
                </w:p>
                <w:p w:rsidR="00000000" w:rsidRPr="00333C0E" w:rsidRDefault="00333C0E" w:rsidP="00333C0E">
                  <w:r w:rsidRPr="00333C0E">
                    <w:rPr>
                      <w:b/>
                      <w:bCs/>
                    </w:rPr>
                    <w:t xml:space="preserve">date - </w:t>
                  </w:r>
                  <w:proofErr w:type="spellStart"/>
                  <w:r w:rsidRPr="00333C0E">
                    <w:rPr>
                      <w:b/>
                      <w:bCs/>
                    </w:rPr>
                    <w:t>dated</w:t>
                  </w:r>
                  <w:proofErr w:type="spellEnd"/>
                </w:p>
              </w:tc>
            </w:tr>
            <w:tr w:rsidR="00333C0E" w:rsidRPr="00333C0E">
              <w:trPr>
                <w:jc w:val="center"/>
              </w:trPr>
              <w:tc>
                <w:tcPr>
                  <w:tcW w:w="199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t>che terminano in</w:t>
                  </w:r>
                </w:p>
                <w:p w:rsidR="00000000" w:rsidRPr="00333C0E" w:rsidRDefault="00333C0E" w:rsidP="00333C0E">
                  <w:r w:rsidRPr="00333C0E">
                    <w:t>consonante +</w:t>
                  </w:r>
                  <w:r w:rsidRPr="00333C0E">
                    <w:rPr>
                      <w:b/>
                      <w:bCs/>
                    </w:rPr>
                    <w:t> y</w:t>
                  </w:r>
                </w:p>
              </w:tc>
              <w:tc>
                <w:tcPr>
                  <w:tcW w:w="23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00000" w:rsidRPr="00333C0E" w:rsidRDefault="00333C0E" w:rsidP="00333C0E">
                  <w:r w:rsidRPr="00333C0E">
                    <w:rPr>
                      <w:b/>
                      <w:bCs/>
                    </w:rPr>
                    <w:t>cambiare y in</w:t>
                  </w:r>
                  <w:r w:rsidRPr="00333C0E">
                    <w:rPr>
                      <w:b/>
                      <w:bCs/>
                      <w:i/>
                      <w:iCs/>
                    </w:rPr>
                    <w:t> </w:t>
                  </w:r>
                  <w:r w:rsidRPr="00333C0E">
                    <w:rPr>
                      <w:b/>
                      <w:bCs/>
                    </w:rPr>
                    <w:t>i, poi aggiungere -ed</w:t>
                  </w:r>
                </w:p>
              </w:tc>
              <w:tc>
                <w:tcPr>
                  <w:tcW w:w="24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proofErr w:type="spellStart"/>
                  <w:r w:rsidRPr="00333C0E">
                    <w:rPr>
                      <w:b/>
                      <w:bCs/>
                    </w:rPr>
                    <w:t>try</w:t>
                  </w:r>
                  <w:proofErr w:type="spellEnd"/>
                  <w:r w:rsidRPr="00333C0E">
                    <w:rPr>
                      <w:b/>
                      <w:bCs/>
                    </w:rPr>
                    <w:t xml:space="preserve"> - </w:t>
                  </w:r>
                  <w:proofErr w:type="spellStart"/>
                  <w:r w:rsidRPr="00333C0E">
                    <w:rPr>
                      <w:b/>
                      <w:bCs/>
                    </w:rPr>
                    <w:t>tried</w:t>
                  </w:r>
                  <w:proofErr w:type="spellEnd"/>
                </w:p>
                <w:p w:rsidR="00000000" w:rsidRPr="00333C0E" w:rsidRDefault="00333C0E" w:rsidP="00333C0E">
                  <w:proofErr w:type="spellStart"/>
                  <w:r w:rsidRPr="00333C0E">
                    <w:rPr>
                      <w:b/>
                      <w:bCs/>
                    </w:rPr>
                    <w:t>cry</w:t>
                  </w:r>
                  <w:proofErr w:type="spellEnd"/>
                  <w:r w:rsidRPr="00333C0E">
                    <w:rPr>
                      <w:b/>
                      <w:bCs/>
                    </w:rPr>
                    <w:t xml:space="preserve"> - </w:t>
                  </w:r>
                  <w:proofErr w:type="spellStart"/>
                  <w:r w:rsidRPr="00333C0E">
                    <w:rPr>
                      <w:b/>
                      <w:bCs/>
                    </w:rPr>
                    <w:t>cried</w:t>
                  </w:r>
                  <w:proofErr w:type="spellEnd"/>
                </w:p>
              </w:tc>
            </w:tr>
            <w:tr w:rsidR="00333C0E" w:rsidRPr="00333C0E">
              <w:trPr>
                <w:jc w:val="center"/>
              </w:trPr>
              <w:tc>
                <w:tcPr>
                  <w:tcW w:w="199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t>che terminano con</w:t>
                  </w:r>
                </w:p>
                <w:p w:rsidR="00333C0E" w:rsidRPr="00333C0E" w:rsidRDefault="00333C0E" w:rsidP="00333C0E">
                  <w:r w:rsidRPr="00333C0E">
                    <w:t>1 vocale accentata + 1 consonante</w:t>
                  </w:r>
                </w:p>
                <w:p w:rsidR="00000000" w:rsidRPr="00333C0E" w:rsidRDefault="00333C0E" w:rsidP="00333C0E">
                  <w:r w:rsidRPr="00333C0E">
                    <w:t>(ma non </w:t>
                  </w:r>
                  <w:r w:rsidRPr="00333C0E">
                    <w:rPr>
                      <w:b/>
                      <w:bCs/>
                    </w:rPr>
                    <w:t>w </w:t>
                  </w:r>
                  <w:r w:rsidRPr="00333C0E">
                    <w:t>o </w:t>
                  </w:r>
                  <w:r w:rsidRPr="00333C0E">
                    <w:rPr>
                      <w:b/>
                      <w:bCs/>
                    </w:rPr>
                    <w:t>y</w:t>
                  </w:r>
                  <w:r w:rsidRPr="00333C0E">
                    <w:t>)</w:t>
                  </w:r>
                </w:p>
              </w:tc>
              <w:tc>
                <w:tcPr>
                  <w:tcW w:w="23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000000" w:rsidRPr="00333C0E" w:rsidRDefault="00333C0E" w:rsidP="00333C0E">
                  <w:r w:rsidRPr="00333C0E">
                    <w:rPr>
                      <w:b/>
                      <w:bCs/>
                    </w:rPr>
                    <w:t>raddoppiare la consonante, poi aggiungere -ed</w:t>
                  </w:r>
                </w:p>
              </w:tc>
              <w:tc>
                <w:tcPr>
                  <w:tcW w:w="24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pPr>
                    <w:rPr>
                      <w:lang w:val="en-US"/>
                    </w:rPr>
                  </w:pPr>
                  <w:r w:rsidRPr="00333C0E">
                    <w:rPr>
                      <w:b/>
                      <w:bCs/>
                      <w:lang w:val="en-US"/>
                    </w:rPr>
                    <w:t>stop - stopped</w:t>
                  </w:r>
                </w:p>
                <w:p w:rsidR="00333C0E" w:rsidRPr="00333C0E" w:rsidRDefault="00333C0E" w:rsidP="00333C0E">
                  <w:pPr>
                    <w:rPr>
                      <w:lang w:val="en-US"/>
                    </w:rPr>
                  </w:pPr>
                  <w:r w:rsidRPr="00333C0E">
                    <w:rPr>
                      <w:b/>
                      <w:bCs/>
                      <w:lang w:val="en-US"/>
                    </w:rPr>
                    <w:t>unzip - unzipped</w:t>
                  </w:r>
                </w:p>
                <w:p w:rsidR="00333C0E" w:rsidRPr="00333C0E" w:rsidRDefault="00333C0E" w:rsidP="00333C0E">
                  <w:pPr>
                    <w:rPr>
                      <w:lang w:val="en-US"/>
                    </w:rPr>
                  </w:pPr>
                  <w:r w:rsidRPr="00333C0E">
                    <w:rPr>
                      <w:b/>
                      <w:bCs/>
                      <w:lang w:val="en-US"/>
                    </w:rPr>
                    <w:t>prefer - preferred</w:t>
                  </w:r>
                </w:p>
                <w:p w:rsidR="00000000" w:rsidRPr="00333C0E" w:rsidRDefault="00333C0E" w:rsidP="00333C0E">
                  <w:proofErr w:type="spellStart"/>
                  <w:r w:rsidRPr="00333C0E">
                    <w:rPr>
                      <w:b/>
                      <w:bCs/>
                    </w:rPr>
                    <w:t>transmit</w:t>
                  </w:r>
                  <w:proofErr w:type="spellEnd"/>
                  <w:r w:rsidRPr="00333C0E">
                    <w:rPr>
                      <w:b/>
                      <w:bCs/>
                    </w:rPr>
                    <w:t xml:space="preserve"> - </w:t>
                  </w:r>
                  <w:proofErr w:type="spellStart"/>
                  <w:r w:rsidRPr="00333C0E">
                    <w:rPr>
                      <w:b/>
                      <w:bCs/>
                    </w:rPr>
                    <w:t>transmitted</w:t>
                  </w:r>
                  <w:proofErr w:type="spellEnd"/>
                </w:p>
              </w:tc>
            </w:tr>
            <w:tr w:rsidR="00333C0E" w:rsidRPr="00333C0E">
              <w:trPr>
                <w:jc w:val="center"/>
              </w:trPr>
              <w:tc>
                <w:tcPr>
                  <w:tcW w:w="199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t>che terminano con</w:t>
                  </w:r>
                </w:p>
                <w:p w:rsidR="00000000" w:rsidRPr="00333C0E" w:rsidRDefault="00333C0E" w:rsidP="00333C0E">
                  <w:r w:rsidRPr="00333C0E">
                    <w:t>1 vocale + </w:t>
                  </w:r>
                  <w:r w:rsidRPr="00333C0E">
                    <w:rPr>
                      <w:b/>
                      <w:bCs/>
                    </w:rPr>
                    <w:t>l</w:t>
                  </w:r>
                </w:p>
              </w:tc>
              <w:tc>
                <w:tcPr>
                  <w:tcW w:w="2370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r w:rsidRPr="00333C0E">
                    <w:rPr>
                      <w:b/>
                      <w:bCs/>
                    </w:rPr>
                    <w:t>raddoppiare la l, poi aggiungere -ed</w:t>
                  </w:r>
                </w:p>
              </w:tc>
              <w:tc>
                <w:tcPr>
                  <w:tcW w:w="2415" w:type="dxa"/>
                  <w:tcBorders>
                    <w:top w:val="outset" w:sz="6" w:space="0" w:color="111111"/>
                    <w:left w:val="outset" w:sz="6" w:space="0" w:color="111111"/>
                    <w:bottom w:val="outset" w:sz="6" w:space="0" w:color="111111"/>
                    <w:right w:val="outset" w:sz="6" w:space="0" w:color="111111"/>
                  </w:tcBorders>
                  <w:vAlign w:val="center"/>
                  <w:hideMark/>
                </w:tcPr>
                <w:p w:rsidR="00333C0E" w:rsidRPr="00333C0E" w:rsidRDefault="00333C0E" w:rsidP="00333C0E">
                  <w:pPr>
                    <w:rPr>
                      <w:lang w:val="en-US"/>
                    </w:rPr>
                  </w:pPr>
                  <w:r w:rsidRPr="00333C0E">
                    <w:rPr>
                      <w:b/>
                      <w:bCs/>
                      <w:lang w:val="en-US"/>
                    </w:rPr>
                    <w:t>travel - travelled</w:t>
                  </w:r>
                </w:p>
                <w:p w:rsidR="00000000" w:rsidRPr="00333C0E" w:rsidRDefault="00333C0E" w:rsidP="00333C0E">
                  <w:pPr>
                    <w:rPr>
                      <w:lang w:val="en-US"/>
                    </w:rPr>
                  </w:pPr>
                  <w:r w:rsidRPr="00333C0E">
                    <w:rPr>
                      <w:b/>
                      <w:bCs/>
                      <w:lang w:val="en-US"/>
                    </w:rPr>
                    <w:t xml:space="preserve">label - </w:t>
                  </w:r>
                  <w:proofErr w:type="spellStart"/>
                  <w:r w:rsidRPr="00333C0E">
                    <w:rPr>
                      <w:b/>
                      <w:bCs/>
                      <w:lang w:val="en-US"/>
                    </w:rPr>
                    <w:t>labelled</w:t>
                  </w:r>
                  <w:proofErr w:type="spellEnd"/>
                </w:p>
              </w:tc>
            </w:tr>
          </w:tbl>
          <w:p w:rsidR="00333C0E" w:rsidRPr="00333C0E" w:rsidRDefault="00333C0E" w:rsidP="00333C0E">
            <w:pPr>
              <w:rPr>
                <w:ins w:id="30" w:author="Unknown"/>
                <w:lang w:val="en-US"/>
              </w:rPr>
            </w:pPr>
            <w:ins w:id="31" w:author="Unknown">
              <w:r w:rsidRPr="00333C0E">
                <w:rPr>
                  <w:lang w:val="en-US"/>
                </w:rPr>
                <w:t> </w:t>
              </w:r>
            </w:ins>
          </w:p>
          <w:p w:rsidR="00333C0E" w:rsidRPr="00333C0E" w:rsidRDefault="00333C0E" w:rsidP="00333C0E">
            <w:pPr>
              <w:rPr>
                <w:ins w:id="32" w:author="Unknown"/>
                <w:lang w:val="en-US"/>
              </w:rPr>
            </w:pPr>
            <w:ins w:id="33" w:author="Unknown">
              <w:r w:rsidRPr="00333C0E">
                <w:rPr>
                  <w:lang w:val="en-US"/>
                </w:rPr>
                <w:t> </w:t>
              </w:r>
            </w:ins>
          </w:p>
          <w:p w:rsidR="00333C0E" w:rsidRPr="00333C0E" w:rsidRDefault="00333C0E" w:rsidP="00333C0E">
            <w:pPr>
              <w:rPr>
                <w:ins w:id="34" w:author="Unknown"/>
                <w:lang w:val="en-US"/>
              </w:rPr>
            </w:pPr>
            <w:ins w:id="35" w:author="Unknown">
              <w:r w:rsidRPr="00333C0E">
                <w:rPr>
                  <w:lang w:val="en-US"/>
                </w:rPr>
                <w:t> </w:t>
              </w:r>
            </w:ins>
          </w:p>
          <w:p w:rsidR="00333C0E" w:rsidRPr="00333C0E" w:rsidRDefault="00333C0E" w:rsidP="00333C0E">
            <w:pPr>
              <w:rPr>
                <w:ins w:id="36" w:author="Unknown"/>
                <w:b/>
                <w:bCs/>
                <w:lang w:val="en-US"/>
              </w:rPr>
            </w:pPr>
            <w:ins w:id="37" w:author="Unknown">
              <w:r w:rsidRPr="00333C0E">
                <w:rPr>
                  <w:b/>
                  <w:bCs/>
                  <w:lang w:val="en-US"/>
                </w:rPr>
                <w:lastRenderedPageBreak/>
                <w:t>SIMPLE PAST: USO</w:t>
              </w:r>
            </w:ins>
          </w:p>
          <w:p w:rsidR="00333C0E" w:rsidRPr="00333C0E" w:rsidRDefault="00333C0E" w:rsidP="00333C0E">
            <w:pPr>
              <w:numPr>
                <w:ilvl w:val="0"/>
                <w:numId w:val="3"/>
              </w:numPr>
              <w:rPr>
                <w:ins w:id="38" w:author="Unknown"/>
              </w:rPr>
            </w:pPr>
            <w:ins w:id="39" w:author="Unknown">
              <w:r w:rsidRPr="00333C0E">
                <w:t>Azioni passate avvenute in un periodo di </w:t>
              </w:r>
              <w:r w:rsidRPr="00333C0E">
                <w:rPr>
                  <w:b/>
                  <w:bCs/>
                </w:rPr>
                <w:t>tempo completamente trascorso</w:t>
              </w:r>
              <w:r w:rsidRPr="00333C0E">
                <w:t xml:space="preserve"> definito </w:t>
              </w:r>
              <w:proofErr w:type="spellStart"/>
              <w:r w:rsidRPr="00333C0E">
                <w:t>con</w:t>
              </w:r>
              <w:r w:rsidRPr="00333C0E">
                <w:rPr>
                  <w:b/>
                  <w:bCs/>
                </w:rPr>
                <w:t>espressioni</w:t>
              </w:r>
              <w:proofErr w:type="spellEnd"/>
              <w:r w:rsidRPr="00333C0E">
                <w:rPr>
                  <w:b/>
                  <w:bCs/>
                </w:rPr>
                <w:t xml:space="preserve"> di tempo</w:t>
              </w:r>
              <w:r w:rsidRPr="00333C0E">
                <w:t> come </w:t>
              </w:r>
              <w:proofErr w:type="spellStart"/>
              <w:r w:rsidRPr="00333C0E">
                <w:rPr>
                  <w:b/>
                  <w:bCs/>
                </w:rPr>
                <w:t>yesterday</w:t>
              </w:r>
              <w:proofErr w:type="spellEnd"/>
              <w:r w:rsidRPr="00333C0E">
                <w:rPr>
                  <w:b/>
                  <w:bCs/>
                </w:rPr>
                <w:t xml:space="preserve">, last week, last </w:t>
              </w:r>
              <w:proofErr w:type="spellStart"/>
              <w:r w:rsidRPr="00333C0E">
                <w:rPr>
                  <w:b/>
                  <w:bCs/>
                </w:rPr>
                <w:t>summer</w:t>
              </w:r>
              <w:proofErr w:type="spellEnd"/>
              <w:r w:rsidRPr="00333C0E">
                <w:rPr>
                  <w:b/>
                  <w:bCs/>
                </w:rPr>
                <w:t xml:space="preserve">, </w:t>
              </w:r>
              <w:proofErr w:type="spellStart"/>
              <w:r w:rsidRPr="00333C0E">
                <w:rPr>
                  <w:b/>
                  <w:bCs/>
                </w:rPr>
                <w:t>five</w:t>
              </w:r>
              <w:proofErr w:type="spellEnd"/>
              <w:r w:rsidRPr="00333C0E">
                <w:rPr>
                  <w:b/>
                  <w:bCs/>
                </w:rPr>
                <w:t xml:space="preserve"> minutes ago, </w:t>
              </w:r>
              <w:proofErr w:type="spellStart"/>
              <w:r w:rsidRPr="00333C0E">
                <w:rPr>
                  <w:b/>
                  <w:bCs/>
                </w:rPr>
                <w:t>when</w:t>
              </w:r>
              <w:proofErr w:type="spellEnd"/>
              <w:r w:rsidRPr="00333C0E">
                <w:rPr>
                  <w:b/>
                  <w:bCs/>
                </w:rPr>
                <w:t xml:space="preserve"> I </w:t>
              </w:r>
              <w:proofErr w:type="spellStart"/>
              <w:r w:rsidRPr="00333C0E">
                <w:rPr>
                  <w:b/>
                  <w:bCs/>
                </w:rPr>
                <w:t>was</w:t>
              </w:r>
              <w:proofErr w:type="spellEnd"/>
              <w:r w:rsidRPr="00333C0E">
                <w:rPr>
                  <w:b/>
                  <w:bCs/>
                </w:rPr>
                <w:t xml:space="preserve"> a </w:t>
              </w:r>
              <w:proofErr w:type="spellStart"/>
              <w:r w:rsidRPr="00333C0E">
                <w:rPr>
                  <w:b/>
                  <w:bCs/>
                </w:rPr>
                <w:t>child</w:t>
              </w:r>
              <w:proofErr w:type="spellEnd"/>
              <w:r w:rsidRPr="00333C0E">
                <w:rPr>
                  <w:b/>
                  <w:bCs/>
                </w:rPr>
                <w:t> </w:t>
              </w:r>
              <w:proofErr w:type="spellStart"/>
              <w:r w:rsidRPr="00333C0E">
                <w:t>ecc</w:t>
              </w:r>
              <w:proofErr w:type="spellEnd"/>
              <w:r w:rsidRPr="00333C0E">
                <w:br/>
                <w:t> </w:t>
              </w:r>
            </w:ins>
          </w:p>
          <w:p w:rsidR="00333C0E" w:rsidRPr="00333C0E" w:rsidRDefault="00333C0E" w:rsidP="00333C0E">
            <w:pPr>
              <w:rPr>
                <w:ins w:id="40" w:author="Unknown"/>
              </w:rPr>
            </w:pPr>
            <w:ins w:id="41" w:author="Unknown">
              <w:r w:rsidRPr="00333C0E">
                <w:t>Es: </w:t>
              </w:r>
              <w:proofErr w:type="spellStart"/>
              <w:r w:rsidRPr="00333C0E">
                <w:rPr>
                  <w:b/>
                  <w:bCs/>
                </w:rPr>
                <w:t>She</w:t>
              </w:r>
              <w:proofErr w:type="spellEnd"/>
              <w:r w:rsidRPr="00333C0E">
                <w:rPr>
                  <w:b/>
                  <w:bCs/>
                </w:rPr>
                <w:t xml:space="preserve"> </w:t>
              </w:r>
              <w:proofErr w:type="spellStart"/>
              <w:r w:rsidRPr="00333C0E">
                <w:rPr>
                  <w:b/>
                  <w:bCs/>
                </w:rPr>
                <w:t>played</w:t>
              </w:r>
              <w:proofErr w:type="spellEnd"/>
              <w:r w:rsidRPr="00333C0E">
                <w:rPr>
                  <w:b/>
                  <w:bCs/>
                </w:rPr>
                <w:t xml:space="preserve"> tennis last </w:t>
              </w:r>
              <w:proofErr w:type="spellStart"/>
              <w:r w:rsidRPr="00333C0E">
                <w:rPr>
                  <w:b/>
                  <w:bCs/>
                </w:rPr>
                <w:t>Sunday</w:t>
              </w:r>
              <w:proofErr w:type="spellEnd"/>
              <w:r w:rsidRPr="00333C0E">
                <w:rPr>
                  <w:b/>
                  <w:bCs/>
                </w:rPr>
                <w:t> </w:t>
              </w:r>
              <w:r w:rsidRPr="00333C0E">
                <w:t>= </w:t>
              </w:r>
              <w:r w:rsidRPr="00333C0E">
                <w:rPr>
                  <w:b/>
                  <w:bCs/>
                </w:rPr>
                <w:t>Ha giocato a tennis domenica scorsa</w:t>
              </w:r>
              <w:r w:rsidRPr="00333C0E">
                <w:t> (oggi non è più domenica, quindi il periodo di tempo è completamente trascorso)</w:t>
              </w:r>
            </w:ins>
          </w:p>
          <w:p w:rsidR="00333C0E" w:rsidRPr="00333C0E" w:rsidRDefault="00333C0E" w:rsidP="00333C0E">
            <w:pPr>
              <w:rPr>
                <w:ins w:id="42" w:author="Unknown"/>
              </w:rPr>
            </w:pPr>
            <w:ins w:id="43" w:author="Unknown">
              <w:r w:rsidRPr="00333C0E">
                <w:rPr>
                  <w:b/>
                  <w:bCs/>
                </w:rPr>
                <w:t xml:space="preserve">In 2003 </w:t>
              </w:r>
              <w:proofErr w:type="spellStart"/>
              <w:r w:rsidRPr="00333C0E">
                <w:rPr>
                  <w:b/>
                  <w:bCs/>
                </w:rPr>
                <w:t>we</w:t>
              </w:r>
              <w:proofErr w:type="spellEnd"/>
              <w:r w:rsidRPr="00333C0E">
                <w:rPr>
                  <w:b/>
                  <w:bCs/>
                </w:rPr>
                <w:t xml:space="preserve"> </w:t>
              </w:r>
              <w:proofErr w:type="spellStart"/>
              <w:r w:rsidRPr="00333C0E">
                <w:rPr>
                  <w:b/>
                  <w:bCs/>
                </w:rPr>
                <w:t>lived</w:t>
              </w:r>
              <w:proofErr w:type="spellEnd"/>
              <w:r w:rsidRPr="00333C0E">
                <w:rPr>
                  <w:b/>
                  <w:bCs/>
                </w:rPr>
                <w:t xml:space="preserve"> in the USA = Nel 2003 abitavamo negli Stati Uniti</w:t>
              </w:r>
              <w:r w:rsidRPr="00333C0E">
                <w:t> (Oggi non siamo più nel 2003 e non abitiamo più negli Stati Uniti)</w:t>
              </w:r>
            </w:ins>
          </w:p>
          <w:p w:rsidR="00333C0E" w:rsidRPr="00333C0E" w:rsidRDefault="00333C0E" w:rsidP="00333C0E">
            <w:pPr>
              <w:rPr>
                <w:ins w:id="44" w:author="Unknown"/>
              </w:rPr>
            </w:pPr>
            <w:ins w:id="45" w:author="Unknown">
              <w:r w:rsidRPr="00333C0E">
                <w:t> </w:t>
              </w:r>
            </w:ins>
          </w:p>
          <w:p w:rsidR="00333C0E" w:rsidRPr="00333C0E" w:rsidRDefault="00333C0E" w:rsidP="00333C0E">
            <w:pPr>
              <w:rPr>
                <w:ins w:id="46" w:author="Unknown"/>
              </w:rPr>
            </w:pPr>
            <w:ins w:id="47" w:author="Unknown">
              <w:r w:rsidRPr="00333C0E">
                <w:t> </w:t>
              </w:r>
            </w:ins>
          </w:p>
          <w:p w:rsidR="00333C0E" w:rsidRPr="00333C0E" w:rsidRDefault="00333C0E" w:rsidP="00333C0E">
            <w:pPr>
              <w:numPr>
                <w:ilvl w:val="0"/>
                <w:numId w:val="3"/>
              </w:numPr>
              <w:rPr>
                <w:ins w:id="48" w:author="Unknown"/>
              </w:rPr>
            </w:pPr>
            <w:ins w:id="49" w:author="Unknown">
              <w:r w:rsidRPr="00333C0E">
                <w:t>Azioni svoltesi nel passato in </w:t>
              </w:r>
              <w:r w:rsidRPr="00333C0E">
                <w:rPr>
                  <w:b/>
                  <w:bCs/>
                </w:rPr>
                <w:t>sequenza</w:t>
              </w:r>
            </w:ins>
          </w:p>
          <w:p w:rsidR="00000000" w:rsidRPr="00333C0E" w:rsidRDefault="00333C0E" w:rsidP="00333C0E">
            <w:ins w:id="50" w:author="Unknown">
              <w:r w:rsidRPr="00333C0E">
                <w:rPr>
                  <w:b/>
                  <w:bCs/>
                </w:rPr>
                <w:t xml:space="preserve">Es: Yesterday </w:t>
              </w:r>
              <w:proofErr w:type="spellStart"/>
              <w:r w:rsidRPr="00333C0E">
                <w:rPr>
                  <w:b/>
                  <w:bCs/>
                </w:rPr>
                <w:t>morning</w:t>
              </w:r>
              <w:proofErr w:type="spellEnd"/>
              <w:r w:rsidRPr="00333C0E">
                <w:rPr>
                  <w:b/>
                  <w:bCs/>
                </w:rPr>
                <w:t xml:space="preserve"> I </w:t>
              </w:r>
              <w:proofErr w:type="spellStart"/>
              <w:r w:rsidRPr="00333C0E">
                <w:rPr>
                  <w:b/>
                  <w:bCs/>
                </w:rPr>
                <w:t>got</w:t>
              </w:r>
              <w:proofErr w:type="spellEnd"/>
              <w:r w:rsidRPr="00333C0E">
                <w:rPr>
                  <w:b/>
                  <w:bCs/>
                </w:rPr>
                <w:t xml:space="preserve"> up </w:t>
              </w:r>
              <w:proofErr w:type="spellStart"/>
              <w:r w:rsidRPr="00333C0E">
                <w:rPr>
                  <w:b/>
                  <w:bCs/>
                </w:rPr>
                <w:t>very</w:t>
              </w:r>
              <w:proofErr w:type="spellEnd"/>
              <w:r w:rsidRPr="00333C0E">
                <w:rPr>
                  <w:b/>
                  <w:bCs/>
                </w:rPr>
                <w:t xml:space="preserve"> </w:t>
              </w:r>
              <w:proofErr w:type="spellStart"/>
              <w:r w:rsidRPr="00333C0E">
                <w:rPr>
                  <w:b/>
                  <w:bCs/>
                </w:rPr>
                <w:t>early</w:t>
              </w:r>
              <w:proofErr w:type="spellEnd"/>
              <w:r w:rsidRPr="00333C0E">
                <w:rPr>
                  <w:b/>
                  <w:bCs/>
                </w:rPr>
                <w:t xml:space="preserve">, </w:t>
              </w:r>
              <w:proofErr w:type="spellStart"/>
              <w:r w:rsidRPr="00333C0E">
                <w:rPr>
                  <w:b/>
                  <w:bCs/>
                </w:rPr>
                <w:t>had</w:t>
              </w:r>
              <w:proofErr w:type="spellEnd"/>
              <w:r w:rsidRPr="00333C0E">
                <w:rPr>
                  <w:b/>
                  <w:bCs/>
                </w:rPr>
                <w:t xml:space="preserve"> breakfast, </w:t>
              </w:r>
              <w:proofErr w:type="spellStart"/>
              <w:r w:rsidRPr="00333C0E">
                <w:rPr>
                  <w:b/>
                  <w:bCs/>
                </w:rPr>
                <w:t>took</w:t>
              </w:r>
              <w:proofErr w:type="spellEnd"/>
              <w:r w:rsidRPr="00333C0E">
                <w:rPr>
                  <w:b/>
                  <w:bCs/>
                </w:rPr>
                <w:t xml:space="preserve"> the bus and </w:t>
              </w:r>
              <w:proofErr w:type="spellStart"/>
              <w:r w:rsidRPr="00333C0E">
                <w:rPr>
                  <w:b/>
                  <w:bCs/>
                </w:rPr>
                <w:t>got</w:t>
              </w:r>
              <w:proofErr w:type="spellEnd"/>
              <w:r w:rsidRPr="00333C0E">
                <w:rPr>
                  <w:b/>
                  <w:bCs/>
                </w:rPr>
                <w:t xml:space="preserve"> to the office </w:t>
              </w:r>
              <w:r w:rsidRPr="00333C0E">
                <w:t>= Ieri mattina mi sono alzato molto presto, ho fatto colazione, ho preso l'autobus e sono arrivato in ufficio</w:t>
              </w:r>
            </w:ins>
          </w:p>
        </w:tc>
        <w:tc>
          <w:tcPr>
            <w:tcW w:w="0" w:type="auto"/>
            <w:vAlign w:val="center"/>
            <w:hideMark/>
          </w:tcPr>
          <w:p w:rsidR="00333C0E" w:rsidRPr="00333C0E" w:rsidRDefault="00333C0E" w:rsidP="00333C0E"/>
        </w:tc>
        <w:bookmarkStart w:id="51" w:name="_GoBack"/>
        <w:bookmarkEnd w:id="51"/>
      </w:tr>
    </w:tbl>
    <w:p w:rsidR="00597DB2" w:rsidRDefault="00597DB2"/>
    <w:sectPr w:rsidR="00597D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47"/>
    <w:multiLevelType w:val="multilevel"/>
    <w:tmpl w:val="B3AA0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50D06"/>
    <w:multiLevelType w:val="multilevel"/>
    <w:tmpl w:val="98D0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654A9"/>
    <w:multiLevelType w:val="multilevel"/>
    <w:tmpl w:val="2B96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0E"/>
    <w:rsid w:val="00333C0E"/>
    <w:rsid w:val="0059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C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3C0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Fabio-Michele</dc:creator>
  <cp:lastModifiedBy>Fabio-Michele</cp:lastModifiedBy>
  <cp:revision>1</cp:revision>
  <dcterms:created xsi:type="dcterms:W3CDTF">2013-05-16T13:11:00Z</dcterms:created>
  <dcterms:modified xsi:type="dcterms:W3CDTF">2013-05-16T13:13:00Z</dcterms:modified>
</cp:coreProperties>
</file>